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14="http://schemas.microsoft.com/office/word/2010/wordml" xmlns:w16du="http://schemas.microsoft.com/office/word/2023/wordml/word16du" xmlns:r="http://schemas.openxmlformats.org/officeDocument/2006/relationships">
  <w:body>
    <w:p>
      <w:r>
        <w:t xml:space="preserve">予測性能評価結果を</w:t>
      </w:r>
      <!-- REFフィールド1つ目 -->
      <w:r>
        <w:fldChar w:fldCharType="begin"/>
      </w:r>
      <w:r>
        <w:instrText xml:space="preserve"> REF _Ref_Table2  \* MERGEFORMAT </w:instrText>
      </w:r>
      <w:r>
        <w:fldChar w:fldCharType="separate"/>
      </w:r>
      <w:r>
        <w:t xml:space="preserve">表 2</w:t>
      </w:r>
      <w:r>
        <w:fldChar w:fldCharType="end"/>
      </w:r>
      <w:r>
        <w:t xml:space="preserve">、</w:t>
      </w:r>
      <!-- REFフィールド2つ目 -->
      <w:r>
        <w:fldChar w:fldCharType="begin"/>
      </w:r>
      <w:r>
        <w:instrText xml:space="preserve"> REF _Ref_Table3  \* MERGEFORMAT </w:instrText>
      </w:r>
      <w:r>
        <w:fldChar w:fldCharType="separate"/>
      </w:r>
      <w:r>
        <w:t xml:space="preserve">表 3</w:t>
      </w:r>
      <w:r>
        <w:fldChar w:fldCharType="end"/>
      </w:r>
      <w:r>
        <w:t xml:space="preserve">に示す（</w:t>
      </w:r>
      <!-- w:ins直後にREFフィールド — ボスのファイルと同じパターン -->
      <w:ins w:id="14" w:author="Author" w:date="2026-05-12T00:00:00Z" w16du:dateUtc="2026-05-11T15:00:00Z">
        <w:r>
          <w:t xml:space="preserve">下記</w:t>
        </w:r>
      </w:ins>
      <w:r>
        <w:fldChar w:fldCharType="begin"/>
      </w:r>
      <w:r>
        <w:instrText xml:space="preserve"> REF _Ref_Table2  \* MERGEFORMAT </w:instrText>
      </w:r>
      <w:r>
        <w:fldChar w:fldCharType="separate"/>
      </w:r>
      <w:r>
        <w:fldChar w:fldCharType="begin"/>
      </w:r>
      <w:r>
        <w:instrText xml:space="preserve"> REF _Ref_Table2  \* MERGEFORMAT </w:instrText>
      </w:r>
      <w:r>
        <w:fldChar w:fldCharType="separate"/>
      </w:r>
      <w:r>
        <w:t xml:space="preserve">表 2</w:t>
      </w:r>
      <w:r>
        <w:fldChar w:fldCharType="end"/>
      </w:r>
      <w:r>
        <w:fldChar w:fldCharType="end"/>
      </w:r>
      <w:r>
        <w:t xml:space="preserve">を参照）。</w:t>
      </w:r>
    </w:p>
    <!-- 表2キャプション -->
    <w:p>
      <w:bookmarkStart w:id="1" w:name="_Ref_Table2"/>
      <w:r>
        <w:rPr>
          <w:b/>
        </w:rPr>
        <w:t>表 2　サンプルデータA</w:t>
      </w:r>
      <w:bookmarkEnd w:id="1"/>
    </w:p>
    <!-- 表3キャプション -->
    <w:p>
      <w:bookmarkStart w:id="2" w:name="_Ref_Table3"/>
      <w:r>
        <w:rPr>
          <w:b/>
        </w:rPr>
        <w:t>表 3　サンプルデータB</w:t>
      </w:r>
      <w:bookmarkEnd w:id="2"/>
    </w:p>
    <w:sectPr/>
  </w:body>
</w:document>
</file>

<file path=word/_rels/document.xml.rels><?xml version="1.0" encoding="UTF-8" standalone="yes"?>
<Relationships xmlns="http://schemas.openxmlformats.org/package/2006/relationships">
</Relationships>

</file>